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D69435F" w14:textId="77777777" w:rsidR="00CD0ECC" w:rsidRPr="0058504D" w:rsidRDefault="00CD0ECC" w:rsidP="00FB3C8E">
      <w:pPr>
        <w:pStyle w:val="Heading1"/>
        <w:rPr>
          <w:rFonts w:asciiTheme="minorHAnsi" w:hAnsiTheme="minorHAnsi" w:cstheme="minorBidi"/>
          <w:bCs/>
          <w:color w:val="4F81BD" w:themeColor="accent1"/>
          <w:sz w:val="21"/>
        </w:rPr>
      </w:pPr>
      <w:bookmarkStart w:id="0" w:name="_Hlk16169533"/>
      <w:r w:rsidRPr="00614F6B">
        <w:t>Applicants who DO NOT Require an Interview </w:t>
      </w:r>
    </w:p>
    <w:p w14:paraId="0D82E1F0" w14:textId="77777777" w:rsidR="00FB3C8E" w:rsidRDefault="00FB3C8E" w:rsidP="00CD0ECC">
      <w:pPr>
        <w:shd w:val="clear" w:color="auto" w:fill="FFFFFF"/>
        <w:spacing w:after="300" w:line="315" w:lineRule="atLeast"/>
        <w:rPr>
          <w:rFonts w:ascii="DroidSans-Bold" w:hAnsi="DroidSans-Bold"/>
          <w:color w:val="64686B"/>
          <w:sz w:val="23"/>
          <w:szCs w:val="23"/>
          <w:highlight w:val="yellow"/>
        </w:rPr>
      </w:pPr>
    </w:p>
    <w:p w14:paraId="0A4A6676" w14:textId="7122651D" w:rsidR="00CD0ECC" w:rsidRPr="00FB3C8E" w:rsidRDefault="00CD0ECC" w:rsidP="00FB3C8E">
      <w:r w:rsidRPr="00FB3C8E">
        <w:t xml:space="preserve">The AmCham China Business Visa Program is for business travel only by direct employees </w:t>
      </w:r>
      <w:r w:rsidRPr="00FB3C8E">
        <w:rPr>
          <w:rFonts w:ascii="DroidSans" w:hAnsi="DroidSans"/>
        </w:rPr>
        <w:t>of member companies who have been in their job for more than six months</w:t>
      </w:r>
      <w:r w:rsidRPr="00FB3C8E">
        <w:t xml:space="preserve">, not for personal travel.  </w:t>
      </w:r>
    </w:p>
    <w:p w14:paraId="4F8DFAD3" w14:textId="77777777" w:rsidR="00FB3C8E" w:rsidRPr="00FB3C8E" w:rsidRDefault="00FB3C8E" w:rsidP="00FB3C8E">
      <w:pPr>
        <w:rPr>
          <w:rFonts w:hint="eastAsia"/>
        </w:rPr>
      </w:pPr>
    </w:p>
    <w:p w14:paraId="63497343" w14:textId="45757742" w:rsidR="00CD0ECC" w:rsidRDefault="00CD0ECC" w:rsidP="00FB3C8E">
      <w:r w:rsidRPr="00FB3C8E">
        <w:t>Applicants who have never had their visa marked</w:t>
      </w:r>
      <w:r w:rsidRPr="00FB3C8E">
        <w:rPr>
          <w:color w:val="000000" w:themeColor="text1"/>
        </w:rPr>
        <w:t xml:space="preserve"> “Clearance received” </w:t>
      </w:r>
      <w:r w:rsidRPr="00FB3C8E">
        <w:t>and are applying for the same type of U.S. visa that has expired within the past 12 months.</w:t>
      </w:r>
    </w:p>
    <w:p w14:paraId="466CFA8A" w14:textId="77777777" w:rsidR="004D13AF" w:rsidRPr="00FB3C8E" w:rsidRDefault="004D13AF" w:rsidP="00FB3C8E">
      <w:pPr>
        <w:rPr>
          <w:rFonts w:hint="eastAsia"/>
        </w:rPr>
      </w:pPr>
    </w:p>
    <w:p w14:paraId="13D7CC9A" w14:textId="76136835" w:rsidR="00CD0ECC" w:rsidRPr="00FB3C8E" w:rsidRDefault="00CD0ECC" w:rsidP="00FB3C8E">
      <w:pPr>
        <w:rPr>
          <w:rFonts w:hint="eastAsia"/>
        </w:rPr>
      </w:pPr>
      <w:r w:rsidRPr="00FB3C8E">
        <w:t>If the spouse and children apply separately from the employee, they must have a copy of the employee’s current U.S. visa, Marri</w:t>
      </w:r>
      <w:r w:rsidR="004D13AF">
        <w:t>age</w:t>
      </w:r>
      <w:r w:rsidRPr="00FB3C8E">
        <w:t xml:space="preserve"> Certificate</w:t>
      </w:r>
      <w:r w:rsidR="004D13AF">
        <w:t>,</w:t>
      </w:r>
      <w:r w:rsidRPr="00FB3C8E">
        <w:t xml:space="preserve"> and children's Certificate of Birth.</w:t>
      </w:r>
    </w:p>
    <w:p w14:paraId="2A853D4B" w14:textId="77777777" w:rsidR="004D13AF" w:rsidRDefault="004D13AF" w:rsidP="00FB3C8E"/>
    <w:p w14:paraId="58D0DBB4" w14:textId="61919EC8" w:rsidR="00CD0ECC" w:rsidRPr="00614F6B" w:rsidRDefault="00CD0ECC" w:rsidP="00FB3C8E">
      <w:pPr>
        <w:rPr>
          <w:rFonts w:hint="eastAsia"/>
        </w:rPr>
      </w:pPr>
      <w:r w:rsidRPr="00FB3C8E">
        <w:t xml:space="preserve">Be sure to apply well in advance - apply at least 7 weeks before your planned travel dates to allow </w:t>
      </w:r>
      <w:proofErr w:type="gramStart"/>
      <w:r w:rsidRPr="00FB3C8E">
        <w:t>sufficient</w:t>
      </w:r>
      <w:proofErr w:type="gramEnd"/>
      <w:r w:rsidRPr="00FB3C8E">
        <w:t xml:space="preserve"> time for the processing of your visa. Applicants must allow time for special clearances, incomplete paperwork, and possible investigations. The earlier you can apply the better and please inform yourself of visa application requirements!</w:t>
      </w:r>
      <w:r w:rsidRPr="00614F6B">
        <w:t> </w:t>
      </w:r>
    </w:p>
    <w:p w14:paraId="5F89653A" w14:textId="467F2497" w:rsidR="00CD0ECC" w:rsidRDefault="00CD0ECC" w:rsidP="004D13AF">
      <w:pPr>
        <w:rPr>
          <w:rFonts w:hint="eastAsia"/>
        </w:rPr>
      </w:pPr>
      <w:r w:rsidRPr="00614F6B">
        <w:t> </w:t>
      </w:r>
      <w:r w:rsidRPr="00614F6B">
        <w:br/>
      </w:r>
      <w:r w:rsidRPr="0028433D">
        <w:rPr>
          <w:b/>
          <w:bCs/>
        </w:rPr>
        <w:t xml:space="preserve">L1 renewal applicants </w:t>
      </w:r>
      <w:r w:rsidRPr="00614F6B">
        <w:t>(intra-company transferee)</w:t>
      </w:r>
      <w:r>
        <w:t>:</w:t>
      </w:r>
      <w:r w:rsidRPr="00614F6B">
        <w:t xml:space="preserve"> if you would like to use the drop-off service, only single-entry L visas, 3</w:t>
      </w:r>
      <w:r w:rsidR="004D13AF">
        <w:t>-</w:t>
      </w:r>
      <w:r w:rsidRPr="00614F6B">
        <w:t>month visas, will be issued through the service. If you would like multiple-entry visas, you should apply via appointment for an interview.</w:t>
      </w:r>
      <w:r w:rsidRPr="00614F6B">
        <w:br/>
        <w:t> </w:t>
      </w:r>
    </w:p>
    <w:p w14:paraId="34FD3DEF" w14:textId="16AB9B0F" w:rsidR="00CD0ECC" w:rsidRPr="004D13AF" w:rsidRDefault="00CD0ECC" w:rsidP="004D13AF">
      <w:pPr>
        <w:pStyle w:val="Heading2"/>
        <w:rPr>
          <w:rFonts w:hint="eastAsia"/>
          <w:b/>
          <w:bCs/>
          <w:sz w:val="23"/>
          <w:szCs w:val="23"/>
        </w:rPr>
      </w:pPr>
      <w:r w:rsidRPr="004D13AF">
        <w:rPr>
          <w:b/>
          <w:bCs/>
        </w:rPr>
        <w:t>Application Materials</w:t>
      </w:r>
    </w:p>
    <w:p w14:paraId="723DC7D2" w14:textId="77777777" w:rsidR="00CD0ECC" w:rsidRPr="00614F6B" w:rsidRDefault="00CD0ECC" w:rsidP="004D13AF">
      <w:pPr>
        <w:rPr>
          <w:rFonts w:hint="eastAsia"/>
        </w:rPr>
      </w:pPr>
      <w:r w:rsidRPr="00614F6B">
        <w:br/>
      </w:r>
      <w:r w:rsidRPr="004500BE">
        <w:rPr>
          <w:b/>
          <w:bCs/>
        </w:rPr>
        <w:t>Step 1:</w:t>
      </w:r>
      <w:r w:rsidRPr="00614F6B">
        <w:t xml:space="preserve"> Business Visa Program member company applicants should submit only the following documents to the AmCham China office:</w:t>
      </w:r>
    </w:p>
    <w:p w14:paraId="3A5371E2" w14:textId="77777777" w:rsidR="004D13AF" w:rsidRDefault="004D13AF" w:rsidP="004D13AF"/>
    <w:p w14:paraId="1798B90A" w14:textId="5D30AE99" w:rsidR="007A022E" w:rsidRPr="000D2790" w:rsidRDefault="00CD0ECC" w:rsidP="007A022E">
      <w:pPr>
        <w:pStyle w:val="ListParagraph"/>
        <w:numPr>
          <w:ilvl w:val="0"/>
          <w:numId w:val="6"/>
        </w:numPr>
        <w:ind w:firstLineChars="0"/>
        <w:jc w:val="left"/>
        <w:rPr>
          <w:sz w:val="22"/>
          <w:szCs w:val="22"/>
        </w:rPr>
      </w:pPr>
      <w:r w:rsidRPr="000D2790">
        <w:rPr>
          <w:sz w:val="22"/>
          <w:szCs w:val="22"/>
        </w:rPr>
        <w:t>Online DS-160 form (EVAF): The EVAF can be found from the following website: </w:t>
      </w:r>
      <w:hyperlink r:id="rId5" w:history="1">
        <w:r w:rsidRPr="000D2790">
          <w:rPr>
            <w:color w:val="428BCA"/>
            <w:sz w:val="22"/>
            <w:szCs w:val="22"/>
            <w:u w:val="single"/>
          </w:rPr>
          <w:t>https://ceac.state.gov/genniv/</w:t>
        </w:r>
      </w:hyperlink>
      <w:r w:rsidRPr="000D2790">
        <w:rPr>
          <w:sz w:val="22"/>
          <w:szCs w:val="22"/>
        </w:rPr>
        <w:t xml:space="preserve">. </w:t>
      </w:r>
    </w:p>
    <w:p w14:paraId="2FA71806" w14:textId="77777777" w:rsidR="007A022E" w:rsidRPr="007A022E" w:rsidRDefault="007A022E" w:rsidP="007A022E">
      <w:pPr>
        <w:pStyle w:val="ListParagraph"/>
        <w:ind w:left="720" w:firstLineChars="0" w:firstLine="0"/>
        <w:jc w:val="left"/>
      </w:pPr>
    </w:p>
    <w:p w14:paraId="38194949" w14:textId="77777777" w:rsidR="009A6FCF" w:rsidRPr="000D2790" w:rsidRDefault="00CD0ECC" w:rsidP="000D2790">
      <w:pPr>
        <w:pStyle w:val="ListParagraph"/>
        <w:shd w:val="clear" w:color="auto" w:fill="FFFFFF"/>
        <w:spacing w:after="300" w:line="315" w:lineRule="atLeast"/>
        <w:ind w:left="720" w:firstLineChars="0" w:firstLine="0"/>
        <w:jc w:val="left"/>
        <w:rPr>
          <w:rFonts w:cstheme="minorHAnsi"/>
          <w:color w:val="64686B"/>
          <w:sz w:val="22"/>
          <w:szCs w:val="22"/>
        </w:rPr>
      </w:pPr>
      <w:r w:rsidRPr="000D2790">
        <w:rPr>
          <w:rFonts w:cstheme="minorHAnsi"/>
          <w:i/>
          <w:iCs/>
          <w:sz w:val="22"/>
          <w:szCs w:val="22"/>
        </w:rPr>
        <w:t xml:space="preserve">Please </w:t>
      </w:r>
      <w:proofErr w:type="gramStart"/>
      <w:r w:rsidRPr="000D2790">
        <w:rPr>
          <w:rFonts w:cstheme="minorHAnsi"/>
          <w:i/>
          <w:iCs/>
          <w:sz w:val="22"/>
          <w:szCs w:val="22"/>
        </w:rPr>
        <w:t>note:</w:t>
      </w:r>
      <w:proofErr w:type="gramEnd"/>
      <w:r w:rsidRPr="000D2790">
        <w:rPr>
          <w:rFonts w:cstheme="minorHAnsi"/>
          <w:i/>
          <w:iCs/>
          <w:sz w:val="22"/>
          <w:szCs w:val="22"/>
        </w:rPr>
        <w:t xml:space="preserve"> print the entire application then the confirmation page. We recommend you read the instructions carefully before beginning your application, please click </w:t>
      </w:r>
      <w:hyperlink r:id="rId6" w:history="1">
        <w:r w:rsidRPr="000D2790">
          <w:rPr>
            <w:rFonts w:cstheme="minorHAnsi"/>
            <w:i/>
            <w:iCs/>
            <w:color w:val="428BCA"/>
            <w:sz w:val="22"/>
            <w:szCs w:val="22"/>
            <w:u w:val="single"/>
          </w:rPr>
          <w:t>here</w:t>
        </w:r>
      </w:hyperlink>
      <w:r w:rsidRPr="000D2790">
        <w:rPr>
          <w:rFonts w:cstheme="minorHAnsi"/>
          <w:i/>
          <w:iCs/>
          <w:color w:val="64686B"/>
          <w:sz w:val="22"/>
          <w:szCs w:val="22"/>
        </w:rPr>
        <w:t xml:space="preserve">. </w:t>
      </w:r>
      <w:r w:rsidRPr="000D2790">
        <w:rPr>
          <w:rFonts w:cstheme="minorHAnsi"/>
          <w:i/>
          <w:iCs/>
          <w:sz w:val="22"/>
          <w:szCs w:val="22"/>
        </w:rPr>
        <w:t xml:space="preserve">If you need </w:t>
      </w:r>
      <w:proofErr w:type="spellStart"/>
      <w:r w:rsidRPr="000D2790">
        <w:rPr>
          <w:rFonts w:cstheme="minorHAnsi"/>
          <w:i/>
          <w:iCs/>
          <w:sz w:val="22"/>
          <w:szCs w:val="22"/>
        </w:rPr>
        <w:t>telecodes</w:t>
      </w:r>
      <w:proofErr w:type="spellEnd"/>
      <w:r w:rsidRPr="000D2790">
        <w:rPr>
          <w:rFonts w:cstheme="minorHAnsi"/>
          <w:i/>
          <w:iCs/>
          <w:sz w:val="22"/>
          <w:szCs w:val="22"/>
        </w:rPr>
        <w:t>, please click </w:t>
      </w:r>
      <w:hyperlink r:id="rId7" w:history="1">
        <w:r w:rsidRPr="000D2790">
          <w:rPr>
            <w:rFonts w:cstheme="minorHAnsi"/>
            <w:i/>
            <w:iCs/>
            <w:color w:val="428BCA"/>
            <w:sz w:val="22"/>
            <w:szCs w:val="22"/>
            <w:u w:val="single"/>
          </w:rPr>
          <w:t>here</w:t>
        </w:r>
      </w:hyperlink>
      <w:r w:rsidRPr="000D2790">
        <w:rPr>
          <w:rFonts w:cstheme="minorHAnsi"/>
          <w:i/>
          <w:iCs/>
          <w:color w:val="64686B"/>
          <w:sz w:val="22"/>
          <w:szCs w:val="22"/>
        </w:rPr>
        <w:t>.</w:t>
      </w:r>
      <w:r w:rsidRPr="000D2790">
        <w:rPr>
          <w:rFonts w:cstheme="minorHAnsi"/>
          <w:color w:val="64686B"/>
          <w:sz w:val="22"/>
          <w:szCs w:val="22"/>
        </w:rPr>
        <w:br/>
      </w:r>
    </w:p>
    <w:p w14:paraId="76DD405B" w14:textId="11F0041E" w:rsidR="000D2790" w:rsidRDefault="00CD0ECC" w:rsidP="000D2790">
      <w:pPr>
        <w:pStyle w:val="ListParagraph"/>
        <w:numPr>
          <w:ilvl w:val="0"/>
          <w:numId w:val="6"/>
        </w:numPr>
        <w:shd w:val="clear" w:color="auto" w:fill="FFFFFF"/>
        <w:spacing w:after="300" w:line="315" w:lineRule="atLeast"/>
        <w:ind w:firstLineChars="0"/>
        <w:rPr>
          <w:sz w:val="22"/>
          <w:szCs w:val="22"/>
        </w:rPr>
      </w:pPr>
      <w:r w:rsidRPr="000D2790">
        <w:rPr>
          <w:sz w:val="22"/>
          <w:szCs w:val="22"/>
        </w:rPr>
        <w:t>One photograph: Two inches square (51mm x 51mm) color photograph, less than 6 months old, against a white background, full frontal view. Click for more information on photo requirements. Please use scotch tape to stick your photo on the front cover of your passport. Please find attached the "</w:t>
      </w:r>
      <w:hyperlink r:id="rId8" w:history="1">
        <w:r w:rsidRPr="004500BE">
          <w:rPr>
            <w:rStyle w:val="Hyperlink"/>
            <w:sz w:val="22"/>
            <w:szCs w:val="22"/>
          </w:rPr>
          <w:t>Photo Requirements"</w:t>
        </w:r>
      </w:hyperlink>
      <w:r w:rsidRPr="000D2790">
        <w:rPr>
          <w:sz w:val="22"/>
          <w:szCs w:val="22"/>
        </w:rPr>
        <w:t xml:space="preserve"> document.</w:t>
      </w:r>
    </w:p>
    <w:p w14:paraId="57A43984" w14:textId="77777777" w:rsidR="000D2790" w:rsidRDefault="00CD0ECC" w:rsidP="000D2790">
      <w:pPr>
        <w:pStyle w:val="ListParagraph"/>
        <w:numPr>
          <w:ilvl w:val="0"/>
          <w:numId w:val="6"/>
        </w:numPr>
        <w:shd w:val="clear" w:color="auto" w:fill="FFFFFF"/>
        <w:spacing w:after="300" w:line="315" w:lineRule="atLeast"/>
        <w:ind w:firstLineChars="0"/>
        <w:rPr>
          <w:sz w:val="22"/>
          <w:szCs w:val="22"/>
        </w:rPr>
      </w:pPr>
      <w:r w:rsidRPr="000D2790">
        <w:rPr>
          <w:sz w:val="22"/>
          <w:szCs w:val="22"/>
        </w:rPr>
        <w:t xml:space="preserve">An invitation letter with company letterhead summarizing the purpose for travel, the </w:t>
      </w:r>
      <w:r w:rsidRPr="000D2790">
        <w:rPr>
          <w:sz w:val="22"/>
          <w:szCs w:val="22"/>
        </w:rPr>
        <w:lastRenderedPageBreak/>
        <w:t xml:space="preserve">relationship between company and the applicant, sponsor of the trip, and traveling period. The invitation letter may be an original or fax copy or </w:t>
      </w:r>
      <w:proofErr w:type="spellStart"/>
      <w:r w:rsidRPr="000D2790">
        <w:rPr>
          <w:sz w:val="22"/>
          <w:szCs w:val="22"/>
        </w:rPr>
        <w:t>photocopy.</w:t>
      </w:r>
      <w:proofErr w:type="spellEnd"/>
    </w:p>
    <w:p w14:paraId="29D39399" w14:textId="40F20E7B" w:rsidR="000D2790" w:rsidRPr="000D2790" w:rsidRDefault="004500BE" w:rsidP="000D2790">
      <w:pPr>
        <w:pStyle w:val="ListParagraph"/>
        <w:numPr>
          <w:ilvl w:val="0"/>
          <w:numId w:val="6"/>
        </w:numPr>
        <w:shd w:val="clear" w:color="auto" w:fill="FFFFFF"/>
        <w:spacing w:after="300" w:line="315" w:lineRule="atLeast"/>
        <w:ind w:firstLineChars="0"/>
        <w:rPr>
          <w:sz w:val="22"/>
          <w:szCs w:val="22"/>
        </w:rPr>
      </w:pPr>
      <w:hyperlink r:id="rId9" w:history="1">
        <w:r w:rsidR="00CD0ECC" w:rsidRPr="004500BE">
          <w:rPr>
            <w:rStyle w:val="Hyperlink"/>
            <w:sz w:val="22"/>
            <w:szCs w:val="22"/>
          </w:rPr>
          <w:t>Travel Itinerary Form </w:t>
        </w:r>
      </w:hyperlink>
      <w:r w:rsidR="00CD0ECC" w:rsidRPr="000D2790">
        <w:rPr>
          <w:sz w:val="22"/>
          <w:szCs w:val="22"/>
        </w:rPr>
        <w:t>(one per applicant or each member of a group must have a copy of the group's itinerary).</w:t>
      </w:r>
    </w:p>
    <w:p w14:paraId="4E324CD1" w14:textId="77777777" w:rsidR="004500BE" w:rsidRPr="004500BE" w:rsidRDefault="00CD0ECC" w:rsidP="000D2790">
      <w:pPr>
        <w:pStyle w:val="ListParagraph"/>
        <w:numPr>
          <w:ilvl w:val="0"/>
          <w:numId w:val="6"/>
        </w:numPr>
        <w:shd w:val="clear" w:color="auto" w:fill="FFFFFF"/>
        <w:spacing w:after="300" w:line="315" w:lineRule="atLeast"/>
        <w:ind w:firstLineChars="0"/>
        <w:rPr>
          <w:sz w:val="22"/>
          <w:szCs w:val="22"/>
        </w:rPr>
      </w:pPr>
      <w:r w:rsidRPr="000D2790">
        <w:rPr>
          <w:sz w:val="22"/>
          <w:szCs w:val="22"/>
        </w:rPr>
        <w:t>Private Passport: Valid for at least 6 months after the applicant's planned return to China. If the applicant's previous visa on the previous passport, please provide the passport with the visa.</w:t>
      </w:r>
      <w:r w:rsidRPr="004500BE">
        <w:rPr>
          <w:sz w:val="22"/>
          <w:szCs w:val="22"/>
        </w:rPr>
        <w:t> </w:t>
      </w:r>
    </w:p>
    <w:p w14:paraId="7DAA3968" w14:textId="77777777" w:rsidR="006B3EF6" w:rsidRDefault="00CD0ECC" w:rsidP="006B3EF6">
      <w:pPr>
        <w:pStyle w:val="ListParagraph"/>
        <w:numPr>
          <w:ilvl w:val="0"/>
          <w:numId w:val="6"/>
        </w:numPr>
        <w:shd w:val="clear" w:color="auto" w:fill="FFFFFF"/>
        <w:spacing w:after="300" w:line="315" w:lineRule="atLeast"/>
        <w:ind w:firstLineChars="0"/>
        <w:rPr>
          <w:sz w:val="22"/>
          <w:szCs w:val="22"/>
        </w:rPr>
      </w:pPr>
      <w:r w:rsidRPr="004500BE">
        <w:rPr>
          <w:sz w:val="22"/>
          <w:szCs w:val="22"/>
        </w:rPr>
        <w:t xml:space="preserve">AmCham China "Official Permit Card": Your messenger will not be accepted without the "Official Permit </w:t>
      </w:r>
      <w:proofErr w:type="spellStart"/>
      <w:r w:rsidRPr="004500BE">
        <w:rPr>
          <w:sz w:val="22"/>
          <w:szCs w:val="22"/>
        </w:rPr>
        <w:t>Card".</w:t>
      </w:r>
      <w:proofErr w:type="spellEnd"/>
    </w:p>
    <w:p w14:paraId="1E6061AD" w14:textId="379C2676" w:rsidR="006B3EF6" w:rsidRDefault="00CD0ECC" w:rsidP="006B3EF6">
      <w:pPr>
        <w:shd w:val="clear" w:color="auto" w:fill="FFFFFF"/>
        <w:spacing w:after="300" w:line="315" w:lineRule="atLeast"/>
        <w:rPr>
          <w:rFonts w:ascii="DroidSans" w:hAnsi="DroidSans"/>
          <w:color w:val="64686B"/>
          <w:sz w:val="23"/>
          <w:szCs w:val="23"/>
        </w:rPr>
      </w:pPr>
      <w:r w:rsidRPr="006B3EF6">
        <w:rPr>
          <w:b/>
          <w:bCs/>
        </w:rPr>
        <w:t>Step 2:</w:t>
      </w:r>
      <w:r w:rsidRPr="004500BE">
        <w:t xml:space="preserve"> Send your messenger with the above completed forms and documents to the AmCham China office. Applications will only be accepted Monday through Friday 9:00 AM-11:00 AM.</w:t>
      </w:r>
      <w:r w:rsidRPr="006B3EF6">
        <w:rPr>
          <w:rFonts w:ascii="DroidSans" w:hAnsi="DroidSans"/>
          <w:color w:val="64686B"/>
          <w:sz w:val="23"/>
          <w:szCs w:val="23"/>
        </w:rPr>
        <w:t> </w:t>
      </w:r>
    </w:p>
    <w:p w14:paraId="7F85C1F7" w14:textId="77777777" w:rsidR="006B3EF6" w:rsidRPr="006B3EF6" w:rsidRDefault="00CD0ECC" w:rsidP="006B3EF6">
      <w:pPr>
        <w:pStyle w:val="ListParagraph"/>
        <w:numPr>
          <w:ilvl w:val="0"/>
          <w:numId w:val="9"/>
        </w:numPr>
        <w:shd w:val="clear" w:color="auto" w:fill="FFFFFF"/>
        <w:spacing w:after="300" w:line="315" w:lineRule="atLeast"/>
        <w:ind w:firstLineChars="0"/>
        <w:rPr>
          <w:szCs w:val="22"/>
        </w:rPr>
      </w:pPr>
      <w:r w:rsidRPr="006B3EF6">
        <w:rPr>
          <w:sz w:val="22"/>
          <w:szCs w:val="22"/>
        </w:rPr>
        <w:t>AmCham China Visa Service Center will provide you the visa application “Payment Voucher Number” which is generated by the U.S. government new processing system. Then you could process payment for the Visa Application Fee.</w:t>
      </w:r>
    </w:p>
    <w:p w14:paraId="67F2962F" w14:textId="12FFEF23" w:rsidR="00CD0ECC" w:rsidRPr="006B3EF6" w:rsidRDefault="00CD0ECC" w:rsidP="006B3EF6">
      <w:pPr>
        <w:pStyle w:val="ListParagraph"/>
        <w:numPr>
          <w:ilvl w:val="0"/>
          <w:numId w:val="9"/>
        </w:numPr>
        <w:shd w:val="clear" w:color="auto" w:fill="FFFFFF"/>
        <w:spacing w:after="300" w:line="315" w:lineRule="atLeast"/>
        <w:ind w:firstLineChars="0"/>
        <w:rPr>
          <w:rFonts w:hint="eastAsia"/>
          <w:sz w:val="22"/>
          <w:szCs w:val="22"/>
        </w:rPr>
      </w:pPr>
      <w:r w:rsidRPr="006B3EF6">
        <w:rPr>
          <w:sz w:val="22"/>
          <w:szCs w:val="22"/>
        </w:rPr>
        <w:t>Visa Application Fee: With the “Payment Voucher Number” you can pay the Visa Service Fee in any of the following ways:</w:t>
      </w:r>
    </w:p>
    <w:p w14:paraId="6078762B" w14:textId="77777777" w:rsidR="00CD0ECC" w:rsidRDefault="00CD0ECC" w:rsidP="006B3EF6">
      <w:pPr>
        <w:shd w:val="clear" w:color="auto" w:fill="FFFFFF"/>
        <w:spacing w:after="300" w:line="315" w:lineRule="atLeast"/>
        <w:ind w:left="840"/>
        <w:rPr>
          <w:rFonts w:ascii="DroidSans" w:hAnsi="DroidSans" w:hint="eastAsia"/>
          <w:color w:val="64686B"/>
          <w:sz w:val="23"/>
          <w:szCs w:val="23"/>
        </w:rPr>
      </w:pPr>
      <w:r w:rsidRPr="006B3EF6">
        <w:rPr>
          <w:rFonts w:eastAsiaTheme="minorEastAsia" w:cstheme="minorBidi"/>
          <w:kern w:val="2"/>
          <w:szCs w:val="22"/>
        </w:rPr>
        <w:t>- At any CITIC ATM through Union Pay </w:t>
      </w:r>
      <w:r w:rsidRPr="006B3EF6">
        <w:rPr>
          <w:rFonts w:eastAsiaTheme="minorEastAsia" w:cstheme="minorBidi"/>
          <w:kern w:val="2"/>
          <w:szCs w:val="22"/>
        </w:rPr>
        <w:br/>
        <w:t>- In cash at CITIC Bank</w:t>
      </w:r>
      <w:r w:rsidRPr="00614F6B">
        <w:rPr>
          <w:rFonts w:ascii="DroidSans" w:hAnsi="DroidSans"/>
          <w:color w:val="64686B"/>
          <w:sz w:val="23"/>
          <w:szCs w:val="23"/>
        </w:rPr>
        <w:br/>
        <w:t> </w:t>
      </w:r>
      <w:r w:rsidRPr="00614F6B">
        <w:rPr>
          <w:rFonts w:ascii="DroidSans" w:hAnsi="DroidSans"/>
          <w:color w:val="64686B"/>
          <w:sz w:val="23"/>
          <w:szCs w:val="23"/>
        </w:rPr>
        <w:br/>
      </w:r>
      <w:r w:rsidRPr="006B3EF6">
        <w:rPr>
          <w:b/>
          <w:bCs/>
        </w:rPr>
        <w:t>After processing the payment you will receive an email receipt for your payment. You will need to print it out and include with all visa applications.</w:t>
      </w:r>
      <w:r w:rsidRPr="006B3EF6">
        <w:rPr>
          <w:b/>
          <w:bCs/>
        </w:rPr>
        <w:br/>
        <w:t> </w:t>
      </w:r>
      <w:r w:rsidRPr="006B3EF6">
        <w:rPr>
          <w:b/>
          <w:bCs/>
        </w:rPr>
        <w:br/>
        <w:t>Applicants for petition-based visas will pay an application fee:</w:t>
      </w:r>
    </w:p>
    <w:p w14:paraId="085A3B72" w14:textId="77777777" w:rsidR="00CD0ECC" w:rsidRDefault="00CD0ECC" w:rsidP="007A2718">
      <w:pPr>
        <w:rPr>
          <w:rFonts w:hint="eastAsia"/>
        </w:rPr>
      </w:pPr>
      <w:r>
        <w:t xml:space="preserve">- </w:t>
      </w:r>
      <w:r w:rsidRPr="00614F6B">
        <w:t>B1/B2 &amp; J application</w:t>
      </w:r>
      <w:r>
        <w:t>:</w:t>
      </w:r>
      <w:r w:rsidRPr="00614F6B">
        <w:t xml:space="preserve"> 160 USD. </w:t>
      </w:r>
      <w:bookmarkEnd w:id="0"/>
      <w:r>
        <w:rPr>
          <w:rFonts w:hint="eastAsia"/>
        </w:rPr>
        <w:t xml:space="preserve"> </w:t>
      </w:r>
    </w:p>
    <w:p w14:paraId="08A74681" w14:textId="77777777" w:rsidR="00CD0ECC" w:rsidRPr="005550C6" w:rsidRDefault="00CD0ECC" w:rsidP="007A2718">
      <w:pPr>
        <w:rPr>
          <w:ins w:id="1" w:author="Caroline Wang" w:date="2020-04-29T16:22:00Z"/>
          <w:rFonts w:hint="eastAsia"/>
          <w:color w:val="428BCA"/>
        </w:rPr>
      </w:pPr>
      <w:r>
        <w:rPr>
          <w:color w:val="428BCA"/>
        </w:rPr>
        <w:t xml:space="preserve">- </w:t>
      </w:r>
      <w:r w:rsidRPr="00614F6B">
        <w:t>H&amp;L application</w:t>
      </w:r>
      <w:r>
        <w:t xml:space="preserve">: </w:t>
      </w:r>
      <w:r w:rsidRPr="00614F6B">
        <w:t>190 USD.</w:t>
      </w:r>
      <w:r>
        <w:t xml:space="preserve"> </w:t>
      </w:r>
      <w:r w:rsidRPr="00614F6B">
        <w:t>Certain L visas require additional fees.</w:t>
      </w:r>
      <w:r w:rsidRPr="00614F6B">
        <w:br/>
      </w:r>
    </w:p>
    <w:p w14:paraId="76FEA16C" w14:textId="77777777" w:rsidR="007A2718" w:rsidRDefault="00CD0ECC" w:rsidP="00CD0ECC">
      <w:pPr>
        <w:shd w:val="clear" w:color="auto" w:fill="FFFFFF"/>
        <w:spacing w:after="300" w:line="315" w:lineRule="atLeast"/>
        <w:rPr>
          <w:rFonts w:ascii="DroidSans" w:hAnsi="DroidSans"/>
          <w:color w:val="64686B"/>
          <w:sz w:val="23"/>
          <w:szCs w:val="23"/>
        </w:rPr>
      </w:pPr>
      <w:r w:rsidRPr="007A2718">
        <w:t>See the </w:t>
      </w:r>
      <w:hyperlink r:id="rId10" w:tgtFrame="_blank" w:history="1">
        <w:r w:rsidRPr="007A2718">
          <w:t>Directory of Visa Categories</w:t>
        </w:r>
      </w:hyperlink>
      <w:r w:rsidRPr="007A2718">
        <w:t> on usvisas.state.gov to determine which visa category might be appropriate for your purpose of travel to the United States.</w:t>
      </w:r>
      <w:r w:rsidRPr="00614F6B">
        <w:rPr>
          <w:rFonts w:ascii="DroidSans" w:hAnsi="DroidSans"/>
          <w:color w:val="64686B"/>
          <w:sz w:val="23"/>
          <w:szCs w:val="23"/>
        </w:rPr>
        <w:t xml:space="preserve"> </w:t>
      </w:r>
      <w:r w:rsidRPr="00614F6B">
        <w:rPr>
          <w:rFonts w:ascii="DroidSans" w:hAnsi="DroidSans"/>
          <w:color w:val="64686B"/>
          <w:sz w:val="23"/>
          <w:szCs w:val="23"/>
        </w:rPr>
        <w:br/>
        <w:t> </w:t>
      </w:r>
    </w:p>
    <w:p w14:paraId="1758AE3F" w14:textId="77777777" w:rsidR="007A2718" w:rsidRDefault="00CD0ECC" w:rsidP="00CD0ECC">
      <w:pPr>
        <w:shd w:val="clear" w:color="auto" w:fill="FFFFFF"/>
        <w:spacing w:after="300" w:line="315" w:lineRule="atLeast"/>
      </w:pPr>
      <w:r w:rsidRPr="007A2718">
        <w:rPr>
          <w:b/>
          <w:bCs/>
        </w:rPr>
        <w:t>Step 3:</w:t>
      </w:r>
      <w:r w:rsidRPr="007A2718">
        <w:t xml:space="preserve"> The applicant's visa generally will be returned to the AmCham China office 2-4 working days (occasionally may take longer) after it is delivered to AmCham China. The applicant will then receive one of the following:</w:t>
      </w:r>
      <w:r w:rsidRPr="007A2718">
        <w:br/>
      </w:r>
    </w:p>
    <w:p w14:paraId="783AE086" w14:textId="77777777" w:rsidR="007A2718" w:rsidRPr="007A2718" w:rsidRDefault="00CD0ECC" w:rsidP="007A2718">
      <w:pPr>
        <w:pStyle w:val="ListParagraph"/>
        <w:numPr>
          <w:ilvl w:val="0"/>
          <w:numId w:val="11"/>
        </w:numPr>
        <w:ind w:firstLineChars="0"/>
        <w:rPr>
          <w:rFonts w:ascii="DroidSans" w:hAnsi="DroidSans"/>
          <w:color w:val="64686B"/>
          <w:sz w:val="23"/>
          <w:szCs w:val="23"/>
        </w:rPr>
      </w:pPr>
      <w:r w:rsidRPr="007A2718">
        <w:lastRenderedPageBreak/>
        <w:t>Approved visas, passports, and application materials, or </w:t>
      </w:r>
    </w:p>
    <w:p w14:paraId="02EB5E6A" w14:textId="77777777" w:rsidR="007A2718" w:rsidRDefault="00CD0ECC" w:rsidP="007A2718">
      <w:pPr>
        <w:pStyle w:val="ListParagraph"/>
        <w:numPr>
          <w:ilvl w:val="0"/>
          <w:numId w:val="11"/>
        </w:numPr>
        <w:ind w:firstLineChars="0"/>
        <w:rPr>
          <w:rFonts w:ascii="DroidSans" w:hAnsi="DroidSans"/>
          <w:color w:val="64686B"/>
          <w:sz w:val="23"/>
          <w:szCs w:val="23"/>
        </w:rPr>
      </w:pPr>
      <w:r w:rsidRPr="007A2718">
        <w:t>Call-in slip for personal interview at the US Embassy, or</w:t>
      </w:r>
      <w:r w:rsidRPr="007A2718">
        <w:rPr>
          <w:rFonts w:ascii="DroidSans" w:hAnsi="DroidSans"/>
          <w:color w:val="64686B"/>
          <w:sz w:val="23"/>
          <w:szCs w:val="23"/>
        </w:rPr>
        <w:t> </w:t>
      </w:r>
    </w:p>
    <w:p w14:paraId="5315B54B" w14:textId="77777777" w:rsidR="007A2718" w:rsidRDefault="00CD0ECC" w:rsidP="007A2718">
      <w:pPr>
        <w:pStyle w:val="ListParagraph"/>
        <w:numPr>
          <w:ilvl w:val="0"/>
          <w:numId w:val="11"/>
        </w:numPr>
        <w:ind w:firstLineChars="0"/>
        <w:rPr>
          <w:rFonts w:ascii="DroidSans" w:hAnsi="DroidSans"/>
          <w:color w:val="64686B"/>
          <w:sz w:val="23"/>
          <w:szCs w:val="23"/>
        </w:rPr>
      </w:pPr>
      <w:r w:rsidRPr="007A2718">
        <w:t>Notification that additional documents are required.</w:t>
      </w:r>
    </w:p>
    <w:p w14:paraId="54E94A06" w14:textId="77777777" w:rsidR="007A2718" w:rsidRDefault="007A2718" w:rsidP="007A2718">
      <w:pPr>
        <w:pStyle w:val="ListParagraph"/>
        <w:ind w:left="1140" w:firstLineChars="0" w:firstLine="0"/>
        <w:rPr>
          <w:rFonts w:ascii="DroidSans" w:hAnsi="DroidSans"/>
          <w:color w:val="64686B"/>
          <w:sz w:val="23"/>
          <w:szCs w:val="23"/>
        </w:rPr>
      </w:pPr>
    </w:p>
    <w:p w14:paraId="7F18D9D9" w14:textId="77777777" w:rsidR="007A2718" w:rsidRDefault="007A2718" w:rsidP="007A2718">
      <w:pPr>
        <w:ind w:left="780"/>
        <w:rPr>
          <w:rFonts w:ascii="DroidSans" w:hAnsi="DroidSans"/>
          <w:color w:val="64686B"/>
          <w:sz w:val="23"/>
          <w:szCs w:val="23"/>
        </w:rPr>
      </w:pPr>
    </w:p>
    <w:p w14:paraId="6FAE7662" w14:textId="77777777" w:rsidR="005E6BD9" w:rsidRDefault="00CD0ECC" w:rsidP="007A2718">
      <w:r w:rsidRPr="005E6BD9">
        <w:rPr>
          <w:b/>
          <w:bCs/>
        </w:rPr>
        <w:t>Step 4:</w:t>
      </w:r>
      <w:r w:rsidRPr="007A2718">
        <w:t xml:space="preserve"> AmCham China will notify you via e-mail when the passport is ready for pick-up from AmCham China. The applicants will pick up his/her passport from AmCham China or may have it returned by courier service.  </w:t>
      </w:r>
    </w:p>
    <w:p w14:paraId="1550208D" w14:textId="77777777" w:rsidR="005E6BD9" w:rsidRDefault="005E6BD9" w:rsidP="007A2718"/>
    <w:p w14:paraId="14487E49" w14:textId="1300808B" w:rsidR="00CD0ECC" w:rsidRPr="005E6BD9" w:rsidRDefault="00CD0ECC" w:rsidP="005E6BD9">
      <w:pPr>
        <w:rPr>
          <w:rFonts w:hint="eastAsia"/>
          <w:i/>
          <w:iCs/>
        </w:rPr>
      </w:pPr>
      <w:r w:rsidRPr="007A2718">
        <w:t xml:space="preserve">If the applicant chooses to have the passport returned by courier. </w:t>
      </w:r>
      <w:r w:rsidRPr="005E6BD9">
        <w:t xml:space="preserve">Applicants can track his/her passport’s delivery process by the tracking number provided by the </w:t>
      </w:r>
      <w:del w:id="2" w:author="Caroline Wang" w:date="2020-04-29T16:02:00Z">
        <w:r w:rsidRPr="005E6BD9" w:rsidDel="00A90FA4">
          <w:delText xml:space="preserve">EMS Express </w:delText>
        </w:r>
      </w:del>
      <w:r w:rsidRPr="005E6BD9">
        <w:t>courier service through t</w:t>
      </w:r>
      <w:del w:id="3" w:author="Caroline Wang" w:date="2020-04-29T16:03:00Z">
        <w:r w:rsidRPr="005E6BD9" w:rsidDel="00A90FA4">
          <w:delText xml:space="preserve">he EMS Express </w:delText>
        </w:r>
      </w:del>
      <w:ins w:id="4" w:author="Caroline Wang" w:date="2020-04-29T16:03:00Z">
        <w:r w:rsidRPr="005E6BD9">
          <w:t>heir</w:t>
        </w:r>
      </w:ins>
      <w:r w:rsidRPr="005E6BD9">
        <w:t xml:space="preserve"> website</w:t>
      </w:r>
      <w:del w:id="5" w:author="Caroline Wang" w:date="2020-04-29T16:03:00Z">
        <w:r w:rsidRPr="005E6BD9" w:rsidDel="00A90FA4">
          <w:delText xml:space="preserve"> (http://www.ems.com.cn)</w:delText>
        </w:r>
      </w:del>
      <w:r w:rsidRPr="005E6BD9">
        <w:t>.</w:t>
      </w:r>
      <w:r w:rsidRPr="007A2718">
        <w:t> </w:t>
      </w:r>
      <w:r w:rsidRPr="007A2718">
        <w:br/>
        <w:t> </w:t>
      </w:r>
      <w:r w:rsidRPr="007A2718">
        <w:br/>
      </w:r>
      <w:r w:rsidRPr="005E6BD9">
        <w:rPr>
          <w:i/>
          <w:iCs/>
        </w:rPr>
        <w:t>Please Note: There are certain risks during the courier delivery process, such as the risk that the passport may be lost or damaged. AmCham China will not bear any legal responsibility for any of these occurrences.</w:t>
      </w:r>
    </w:p>
    <w:p w14:paraId="3C216B92" w14:textId="77777777" w:rsidR="00CD0ECC" w:rsidRPr="005E6BD9" w:rsidRDefault="00CD0ECC" w:rsidP="005E6BD9">
      <w:pPr>
        <w:rPr>
          <w:rFonts w:hint="eastAsia"/>
          <w:i/>
          <w:iCs/>
        </w:rPr>
      </w:pPr>
      <w:r w:rsidRPr="005E6BD9">
        <w:rPr>
          <w:i/>
          <w:iCs/>
        </w:rPr>
        <w:t>Our address: 3F, Gate 4, Pacific Century Place, 2A Workers' Stadium North Road, Beijing</w:t>
      </w:r>
    </w:p>
    <w:p w14:paraId="5E688A6A" w14:textId="77777777" w:rsidR="00CA6FDB" w:rsidRDefault="00CA6FDB"/>
    <w:sectPr w:rsidR="00CA6FDB">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0002AFF" w:usb1="4000ACFF" w:usb2="00000001"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A0002AEF" w:usb1="4000207B" w:usb2="00000000" w:usb3="00000000" w:csb0="000001FF" w:csb1="00000000"/>
  </w:font>
  <w:font w:name="DroidSans-Bold">
    <w:altName w:val="Cambria"/>
    <w:panose1 w:val="00000000000000000000"/>
    <w:charset w:val="00"/>
    <w:family w:val="roman"/>
    <w:notTrueType/>
    <w:pitch w:val="default"/>
  </w:font>
  <w:font w:name="DroidSans">
    <w:altName w:val="Cambria"/>
    <w:charset w:val="00"/>
    <w:family w:val="roman"/>
    <w:pitch w:val="default"/>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37550EE"/>
    <w:multiLevelType w:val="hybridMultilevel"/>
    <w:tmpl w:val="00D8DBFE"/>
    <w:lvl w:ilvl="0" w:tplc="04090001">
      <w:start w:val="1"/>
      <w:numFmt w:val="bullet"/>
      <w:lvlText w:val=""/>
      <w:lvlJc w:val="left"/>
      <w:pPr>
        <w:ind w:left="1140" w:hanging="360"/>
      </w:pPr>
      <w:rPr>
        <w:rFonts w:ascii="Symbol" w:hAnsi="Symbol" w:cs="Symbol" w:hint="default"/>
      </w:rPr>
    </w:lvl>
    <w:lvl w:ilvl="1" w:tplc="04090003" w:tentative="1">
      <w:start w:val="1"/>
      <w:numFmt w:val="bullet"/>
      <w:lvlText w:val="o"/>
      <w:lvlJc w:val="left"/>
      <w:pPr>
        <w:ind w:left="1860" w:hanging="360"/>
      </w:pPr>
      <w:rPr>
        <w:rFonts w:ascii="Courier New" w:hAnsi="Courier New" w:cs="Courier New" w:hint="default"/>
      </w:rPr>
    </w:lvl>
    <w:lvl w:ilvl="2" w:tplc="04090005" w:tentative="1">
      <w:start w:val="1"/>
      <w:numFmt w:val="bullet"/>
      <w:lvlText w:val=""/>
      <w:lvlJc w:val="left"/>
      <w:pPr>
        <w:ind w:left="2580" w:hanging="360"/>
      </w:pPr>
      <w:rPr>
        <w:rFonts w:ascii="Wingdings" w:hAnsi="Wingdings" w:cs="Wingdings" w:hint="default"/>
      </w:rPr>
    </w:lvl>
    <w:lvl w:ilvl="3" w:tplc="04090001" w:tentative="1">
      <w:start w:val="1"/>
      <w:numFmt w:val="bullet"/>
      <w:lvlText w:val=""/>
      <w:lvlJc w:val="left"/>
      <w:pPr>
        <w:ind w:left="3300" w:hanging="360"/>
      </w:pPr>
      <w:rPr>
        <w:rFonts w:ascii="Symbol" w:hAnsi="Symbol" w:cs="Symbol" w:hint="default"/>
      </w:rPr>
    </w:lvl>
    <w:lvl w:ilvl="4" w:tplc="04090003" w:tentative="1">
      <w:start w:val="1"/>
      <w:numFmt w:val="bullet"/>
      <w:lvlText w:val="o"/>
      <w:lvlJc w:val="left"/>
      <w:pPr>
        <w:ind w:left="4020" w:hanging="360"/>
      </w:pPr>
      <w:rPr>
        <w:rFonts w:ascii="Courier New" w:hAnsi="Courier New" w:cs="Courier New" w:hint="default"/>
      </w:rPr>
    </w:lvl>
    <w:lvl w:ilvl="5" w:tplc="04090005" w:tentative="1">
      <w:start w:val="1"/>
      <w:numFmt w:val="bullet"/>
      <w:lvlText w:val=""/>
      <w:lvlJc w:val="left"/>
      <w:pPr>
        <w:ind w:left="4740" w:hanging="360"/>
      </w:pPr>
      <w:rPr>
        <w:rFonts w:ascii="Wingdings" w:hAnsi="Wingdings" w:cs="Wingdings" w:hint="default"/>
      </w:rPr>
    </w:lvl>
    <w:lvl w:ilvl="6" w:tplc="04090001" w:tentative="1">
      <w:start w:val="1"/>
      <w:numFmt w:val="bullet"/>
      <w:lvlText w:val=""/>
      <w:lvlJc w:val="left"/>
      <w:pPr>
        <w:ind w:left="5460" w:hanging="360"/>
      </w:pPr>
      <w:rPr>
        <w:rFonts w:ascii="Symbol" w:hAnsi="Symbol" w:cs="Symbol" w:hint="default"/>
      </w:rPr>
    </w:lvl>
    <w:lvl w:ilvl="7" w:tplc="04090003" w:tentative="1">
      <w:start w:val="1"/>
      <w:numFmt w:val="bullet"/>
      <w:lvlText w:val="o"/>
      <w:lvlJc w:val="left"/>
      <w:pPr>
        <w:ind w:left="6180" w:hanging="360"/>
      </w:pPr>
      <w:rPr>
        <w:rFonts w:ascii="Courier New" w:hAnsi="Courier New" w:cs="Courier New" w:hint="default"/>
      </w:rPr>
    </w:lvl>
    <w:lvl w:ilvl="8" w:tplc="04090005" w:tentative="1">
      <w:start w:val="1"/>
      <w:numFmt w:val="bullet"/>
      <w:lvlText w:val=""/>
      <w:lvlJc w:val="left"/>
      <w:pPr>
        <w:ind w:left="6900" w:hanging="360"/>
      </w:pPr>
      <w:rPr>
        <w:rFonts w:ascii="Wingdings" w:hAnsi="Wingdings" w:cs="Wingdings" w:hint="default"/>
      </w:rPr>
    </w:lvl>
  </w:abstractNum>
  <w:abstractNum w:abstractNumId="1" w15:restartNumberingAfterBreak="0">
    <w:nsid w:val="074B70D9"/>
    <w:multiLevelType w:val="hybridMultilevel"/>
    <w:tmpl w:val="00E479E0"/>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D1477C8"/>
    <w:multiLevelType w:val="hybridMultilevel"/>
    <w:tmpl w:val="2DD21696"/>
    <w:lvl w:ilvl="0" w:tplc="BFFCCCF6">
      <w:start w:val="1"/>
      <w:numFmt w:val="bullet"/>
      <w:lvlText w:val="-"/>
      <w:lvlJc w:val="left"/>
      <w:pPr>
        <w:ind w:left="360" w:hanging="360"/>
      </w:pPr>
      <w:rPr>
        <w:rFonts w:ascii="DengXian" w:eastAsia="DengXian" w:hAnsi="DengXian" w:cstheme="minorBidi" w:hint="eastAsia"/>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 w15:restartNumberingAfterBreak="0">
    <w:nsid w:val="0E5053B3"/>
    <w:multiLevelType w:val="hybridMultilevel"/>
    <w:tmpl w:val="CC8C9CD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D242E55"/>
    <w:multiLevelType w:val="hybridMultilevel"/>
    <w:tmpl w:val="FE0A4EC8"/>
    <w:lvl w:ilvl="0" w:tplc="5F2EFDB8">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15:restartNumberingAfterBreak="0">
    <w:nsid w:val="38502442"/>
    <w:multiLevelType w:val="hybridMultilevel"/>
    <w:tmpl w:val="EA661360"/>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02059AA"/>
    <w:multiLevelType w:val="hybridMultilevel"/>
    <w:tmpl w:val="4FACE1DA"/>
    <w:lvl w:ilvl="0" w:tplc="04090001">
      <w:start w:val="1"/>
      <w:numFmt w:val="bullet"/>
      <w:lvlText w:val=""/>
      <w:lvlJc w:val="left"/>
      <w:pPr>
        <w:ind w:left="720" w:hanging="360"/>
      </w:pPr>
      <w:rPr>
        <w:rFonts w:ascii="Symbol" w:hAnsi="Symbol" w:cs="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7" w15:restartNumberingAfterBreak="0">
    <w:nsid w:val="4ADD32A0"/>
    <w:multiLevelType w:val="hybridMultilevel"/>
    <w:tmpl w:val="F16C5E2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42C6924"/>
    <w:multiLevelType w:val="hybridMultilevel"/>
    <w:tmpl w:val="993622C0"/>
    <w:lvl w:ilvl="0" w:tplc="04090001">
      <w:start w:val="1"/>
      <w:numFmt w:val="bullet"/>
      <w:lvlText w:val=""/>
      <w:lvlJc w:val="left"/>
      <w:pPr>
        <w:ind w:left="720" w:hanging="360"/>
      </w:pPr>
      <w:rPr>
        <w:rFonts w:ascii="Symbol" w:hAnsi="Symbol" w:cs="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9" w15:restartNumberingAfterBreak="0">
    <w:nsid w:val="6C9E3168"/>
    <w:multiLevelType w:val="hybridMultilevel"/>
    <w:tmpl w:val="276A58A4"/>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7DCF381D"/>
    <w:multiLevelType w:val="hybridMultilevel"/>
    <w:tmpl w:val="CA825BA0"/>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2"/>
  </w:num>
  <w:num w:numId="3">
    <w:abstractNumId w:val="7"/>
  </w:num>
  <w:num w:numId="4">
    <w:abstractNumId w:val="3"/>
  </w:num>
  <w:num w:numId="5">
    <w:abstractNumId w:val="8"/>
  </w:num>
  <w:num w:numId="6">
    <w:abstractNumId w:val="5"/>
  </w:num>
  <w:num w:numId="7">
    <w:abstractNumId w:val="9"/>
  </w:num>
  <w:num w:numId="8">
    <w:abstractNumId w:val="1"/>
  </w:num>
  <w:num w:numId="9">
    <w:abstractNumId w:val="10"/>
  </w:num>
  <w:num w:numId="10">
    <w:abstractNumId w:val="6"/>
  </w:num>
  <w:num w:numId="11">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Caroline Wang">
    <w15:presenceInfo w15:providerId="AD" w15:userId="S::cwang@amchamchina.org::b872ec56-376e-49b9-a9c2-3c1950bd22b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0"/>
  </w:compat>
  <w:rsids>
    <w:rsidRoot w:val="00CD0ECC"/>
    <w:rsid w:val="000D2790"/>
    <w:rsid w:val="004500BE"/>
    <w:rsid w:val="004D13AF"/>
    <w:rsid w:val="005E6BD9"/>
    <w:rsid w:val="006B3EF6"/>
    <w:rsid w:val="007A022E"/>
    <w:rsid w:val="007A2718"/>
    <w:rsid w:val="009A6FCF"/>
    <w:rsid w:val="00B21FF4"/>
    <w:rsid w:val="00CA6FDB"/>
    <w:rsid w:val="00CD0ECC"/>
    <w:rsid w:val="00FB3C8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2C70B7"/>
  <w15:chartTrackingRefBased/>
  <w15:docId w15:val="{EE374BDF-6931-4D91-B95D-70A2EED6C9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B3C8E"/>
    <w:rPr>
      <w:rFonts w:eastAsia="SimSun" w:cs="SimSun"/>
      <w:kern w:val="0"/>
      <w:sz w:val="22"/>
      <w:szCs w:val="24"/>
    </w:rPr>
  </w:style>
  <w:style w:type="paragraph" w:styleId="Heading1">
    <w:name w:val="heading 1"/>
    <w:basedOn w:val="Normal"/>
    <w:next w:val="Normal"/>
    <w:link w:val="Heading1Char"/>
    <w:uiPriority w:val="9"/>
    <w:qFormat/>
    <w:rsid w:val="00FB3C8E"/>
    <w:pPr>
      <w:keepNext/>
      <w:keepLines/>
      <w:spacing w:before="240"/>
      <w:jc w:val="center"/>
      <w:outlineLvl w:val="0"/>
    </w:pPr>
    <w:rPr>
      <w:rFonts w:ascii="Calibri Light" w:eastAsiaTheme="majorEastAsia" w:hAnsi="Calibri Light" w:cstheme="majorBidi"/>
      <w:b/>
      <w:sz w:val="44"/>
      <w:szCs w:val="32"/>
    </w:rPr>
  </w:style>
  <w:style w:type="paragraph" w:styleId="Heading2">
    <w:name w:val="heading 2"/>
    <w:basedOn w:val="Normal"/>
    <w:next w:val="Normal"/>
    <w:link w:val="Heading2Char"/>
    <w:uiPriority w:val="9"/>
    <w:unhideWhenUsed/>
    <w:qFormat/>
    <w:rsid w:val="004D13AF"/>
    <w:pPr>
      <w:keepNext/>
      <w:keepLines/>
      <w:spacing w:before="40"/>
      <w:outlineLvl w:val="1"/>
    </w:pPr>
    <w:rPr>
      <w:rFonts w:ascii="Calibri Light" w:eastAsiaTheme="majorEastAsia" w:hAnsi="Calibri Light" w:cstheme="majorBidi"/>
      <w:sz w:val="36"/>
      <w:szCs w:val="2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D0ECC"/>
    <w:pPr>
      <w:widowControl w:val="0"/>
      <w:ind w:firstLineChars="200" w:firstLine="420"/>
      <w:jc w:val="both"/>
    </w:pPr>
    <w:rPr>
      <w:rFonts w:eastAsiaTheme="minorEastAsia" w:cstheme="minorBidi"/>
      <w:kern w:val="2"/>
      <w:sz w:val="21"/>
    </w:rPr>
  </w:style>
  <w:style w:type="paragraph" w:styleId="NoSpacing">
    <w:name w:val="No Spacing"/>
    <w:uiPriority w:val="1"/>
    <w:qFormat/>
    <w:rsid w:val="00CD0ECC"/>
    <w:pPr>
      <w:widowControl w:val="0"/>
      <w:jc w:val="both"/>
    </w:pPr>
    <w:rPr>
      <w:szCs w:val="24"/>
    </w:rPr>
  </w:style>
  <w:style w:type="character" w:customStyle="1" w:styleId="Heading1Char">
    <w:name w:val="Heading 1 Char"/>
    <w:basedOn w:val="DefaultParagraphFont"/>
    <w:link w:val="Heading1"/>
    <w:uiPriority w:val="9"/>
    <w:rsid w:val="00FB3C8E"/>
    <w:rPr>
      <w:rFonts w:ascii="Calibri Light" w:eastAsiaTheme="majorEastAsia" w:hAnsi="Calibri Light" w:cstheme="majorBidi"/>
      <w:b/>
      <w:kern w:val="0"/>
      <w:sz w:val="44"/>
      <w:szCs w:val="32"/>
    </w:rPr>
  </w:style>
  <w:style w:type="character" w:customStyle="1" w:styleId="Heading2Char">
    <w:name w:val="Heading 2 Char"/>
    <w:basedOn w:val="DefaultParagraphFont"/>
    <w:link w:val="Heading2"/>
    <w:uiPriority w:val="9"/>
    <w:rsid w:val="004D13AF"/>
    <w:rPr>
      <w:rFonts w:ascii="Calibri Light" w:eastAsiaTheme="majorEastAsia" w:hAnsi="Calibri Light" w:cstheme="majorBidi"/>
      <w:kern w:val="0"/>
      <w:sz w:val="36"/>
      <w:szCs w:val="26"/>
    </w:rPr>
  </w:style>
  <w:style w:type="character" w:styleId="Hyperlink">
    <w:name w:val="Hyperlink"/>
    <w:basedOn w:val="DefaultParagraphFont"/>
    <w:uiPriority w:val="99"/>
    <w:unhideWhenUsed/>
    <w:rsid w:val="004500BE"/>
    <w:rPr>
      <w:color w:val="0000FF" w:themeColor="hyperlink"/>
      <w:u w:val="single"/>
    </w:rPr>
  </w:style>
  <w:style w:type="character" w:styleId="UnresolvedMention">
    <w:name w:val="Unresolved Mention"/>
    <w:basedOn w:val="DefaultParagraphFont"/>
    <w:uiPriority w:val="99"/>
    <w:semiHidden/>
    <w:unhideWhenUsed/>
    <w:rsid w:val="004500B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amchamchina.org/uploads/media/default/0001/01/044a5b2d0a5229293f1d65ae5afe86b7fc7fc423.pdf"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dianma.org/" TargetMode="External"/><Relationship Id="rId12" Type="http://schemas.microsoft.com/office/2011/relationships/people" Target="people.xml"/><Relationship Id="rId2" Type="http://schemas.openxmlformats.org/officeDocument/2006/relationships/styles" Target="styles.xml"/><Relationship Id="rId16" Type="http://schemas.openxmlformats.org/officeDocument/2006/relationships/customXml" Target="../customXml/item3.xml"/><Relationship Id="rId1" Type="http://schemas.openxmlformats.org/officeDocument/2006/relationships/numbering" Target="numbering.xml"/><Relationship Id="rId6" Type="http://schemas.openxmlformats.org/officeDocument/2006/relationships/hyperlink" Target="http://amchamchina.org/page/online-ds-160-form-evaf-instructions" TargetMode="External"/><Relationship Id="rId11" Type="http://schemas.openxmlformats.org/officeDocument/2006/relationships/fontTable" Target="fontTable.xml"/><Relationship Id="rId5" Type="http://schemas.openxmlformats.org/officeDocument/2006/relationships/hyperlink" Target="https://ceac.state.gov/genniv/" TargetMode="External"/><Relationship Id="rId15" Type="http://schemas.openxmlformats.org/officeDocument/2006/relationships/customXml" Target="../customXml/item2.xml"/><Relationship Id="rId10" Type="http://schemas.openxmlformats.org/officeDocument/2006/relationships/hyperlink" Target="https://travel.state.gov/content/travel/en/us-visas/visa-information-resources/all-visa-categories.html" TargetMode="External"/><Relationship Id="rId4" Type="http://schemas.openxmlformats.org/officeDocument/2006/relationships/webSettings" Target="webSettings.xml"/><Relationship Id="rId9" Type="http://schemas.openxmlformats.org/officeDocument/2006/relationships/hyperlink" Target="https://www.amchamchina.org/uploads/media/default/0001/01/5fe117c54c414f75307df390772938decfe9a76c.pdf" TargetMode="External"/><Relationship Id="rId14"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7A765726F034F43B5B5059AB642FA54" ma:contentTypeVersion="15" ma:contentTypeDescription="Create a new document." ma:contentTypeScope="" ma:versionID="9db96dd8c1c47f7589e5e36e90791a70">
  <xsd:schema xmlns:xsd="http://www.w3.org/2001/XMLSchema" xmlns:xs="http://www.w3.org/2001/XMLSchema" xmlns:p="http://schemas.microsoft.com/office/2006/metadata/properties" xmlns:ns1="http://schemas.microsoft.com/sharepoint/v3" xmlns:ns2="cab6abf4-bcc0-436a-9478-707bfdc6929b" xmlns:ns3="964b617b-8ea6-4e85-8d2d-e943e042ca20" targetNamespace="http://schemas.microsoft.com/office/2006/metadata/properties" ma:root="true" ma:fieldsID="f3881f7e104d5064fa765f0614891b82" ns1:_="" ns2:_="" ns3:_="">
    <xsd:import namespace="http://schemas.microsoft.com/sharepoint/v3"/>
    <xsd:import namespace="cab6abf4-bcc0-436a-9478-707bfdc6929b"/>
    <xsd:import namespace="964b617b-8ea6-4e85-8d2d-e943e042ca20"/>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DateTaken" minOccurs="0"/>
                <xsd:element ref="ns1:_ip_UnifiedCompliancePolicyProperties" minOccurs="0"/>
                <xsd:element ref="ns1:_ip_UnifiedCompliancePolicyUIAction" minOccurs="0"/>
                <xsd:element ref="ns2:MediaServiceAutoKeyPoints" minOccurs="0"/>
                <xsd:element ref="ns2:MediaServiceKeyPoints" minOccurs="0"/>
                <xsd:element ref="ns2:MediaServiceLocation" minOccurs="0"/>
                <xsd:element ref="ns2:filepat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7" nillable="true" ma:displayName="Unified Compliance Policy Properties" ma:hidden="true" ma:internalName="_ip_UnifiedCompliancePolicyProperties">
      <xsd:simpleType>
        <xsd:restriction base="dms:Note"/>
      </xsd:simpleType>
    </xsd:element>
    <xsd:element name="_ip_UnifiedCompliancePolicyUIAction" ma:index="18"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ab6abf4-bcc0-436a-9478-707bfdc6929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ServiceLocation" ma:index="21" nillable="true" ma:displayName="Location" ma:internalName="MediaServiceLocation" ma:readOnly="true">
      <xsd:simpleType>
        <xsd:restriction base="dms:Text"/>
      </xsd:simpleType>
    </xsd:element>
    <xsd:element name="filepath" ma:index="22" nillable="true" ma:displayName="filepath" ma:format="Hyperlink" ma:internalName="filepath">
      <xsd:complexType>
        <xsd:complexContent>
          <xsd:extension base="dms:URL">
            <xsd:sequence>
              <xsd:element name="Url" type="dms:ValidUrl" minOccurs="0" nillable="true"/>
              <xsd:element name="Description" type="xsd:string"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64b617b-8ea6-4e85-8d2d-e943e042ca20"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filepath xmlns="cab6abf4-bcc0-436a-9478-707bfdc6929b">
      <Url xsi:nil="true"/>
      <Description xsi:nil="true"/>
    </filepath>
  </documentManagement>
</p:properties>
</file>

<file path=customXml/itemProps1.xml><?xml version="1.0" encoding="utf-8"?>
<ds:datastoreItem xmlns:ds="http://schemas.openxmlformats.org/officeDocument/2006/customXml" ds:itemID="{213443B1-E36F-46A9-B057-9EC32E97FD00}"/>
</file>

<file path=customXml/itemProps2.xml><?xml version="1.0" encoding="utf-8"?>
<ds:datastoreItem xmlns:ds="http://schemas.openxmlformats.org/officeDocument/2006/customXml" ds:itemID="{1E818F1D-95A4-4475-AD70-EA05A3BC9C32}"/>
</file>

<file path=customXml/itemProps3.xml><?xml version="1.0" encoding="utf-8"?>
<ds:datastoreItem xmlns:ds="http://schemas.openxmlformats.org/officeDocument/2006/customXml" ds:itemID="{2B884C33-D2C5-4369-AC6E-9AF2EF26DFA4}"/>
</file>

<file path=docProps/app.xml><?xml version="1.0" encoding="utf-8"?>
<Properties xmlns="http://schemas.openxmlformats.org/officeDocument/2006/extended-properties" xmlns:vt="http://schemas.openxmlformats.org/officeDocument/2006/docPropsVTypes">
  <Template>Normal</Template>
  <TotalTime>21</TotalTime>
  <Pages>3</Pages>
  <Words>811</Words>
  <Characters>4624</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Caroline Wang</dc:creator>
  <cp:keywords/>
  <dc:description/>
  <cp:lastModifiedBy>Jordan Papolos</cp:lastModifiedBy>
  <cp:revision>2</cp:revision>
  <dcterms:created xsi:type="dcterms:W3CDTF">2020-05-06T06:41:00Z</dcterms:created>
  <dcterms:modified xsi:type="dcterms:W3CDTF">2020-05-06T08:24:00Z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0x010100A7A765726F034F43B5B5059AB642FA54</vt:lpwstr>
  </property>
</Properties>
</file>